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EB" w:rsidRPr="00C92C95" w:rsidRDefault="007139EB" w:rsidP="00C92C9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111"/>
        <w:gridCol w:w="5670"/>
      </w:tblGrid>
      <w:tr w:rsidR="006F0C03" w:rsidRPr="00350C59" w:rsidTr="0095490F">
        <w:trPr>
          <w:trHeight w:val="992"/>
          <w:ins w:id="0" w:author="Windows User" w:date="2021-03-06T08:14:00Z"/>
        </w:trPr>
        <w:tc>
          <w:tcPr>
            <w:tcW w:w="4111" w:type="dxa"/>
          </w:tcPr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1" w:author="Windows User" w:date="2021-03-06T08:14:00Z"/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ins w:id="2" w:author="Windows User" w:date="2021-03-06T08:14:00Z">
              <w:r w:rsidRPr="00350C59">
                <w:rPr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en-US" w:bidi="ar-SA"/>
                </w:rPr>
                <w:t>ỦY BAN NHÂN DÂN QUẬN 7</w:t>
              </w:r>
            </w:ins>
          </w:p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3" w:author="Windows User" w:date="2021-03-06T08:14:00Z"/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 w:eastAsia="en-US" w:bidi="ar-SA"/>
              </w:rPr>
            </w:pPr>
            <w:ins w:id="4" w:author="Windows User" w:date="2021-03-06T08:14:00Z">
              <w:r w:rsidRPr="00350C5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6"/>
                  <w:szCs w:val="26"/>
                  <w:lang w:val="nl-NL" w:eastAsia="en-US" w:bidi="ar-SA"/>
                </w:rPr>
                <w:t>TRƯỜNG TRUNG HỌC CƠ SỞ</w:t>
              </w:r>
            </w:ins>
          </w:p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5" w:author="Windows User" w:date="2021-03-06T08:14:00Z"/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ins w:id="6" w:author="Windows User" w:date="2021-03-06T08:14:00Z">
              <w:r w:rsidRPr="00350C59">
                <w:rPr>
                  <w:rFonts w:ascii="Times New Roman" w:eastAsia="Times New Roman" w:hAnsi="Times New Roman" w:cs="Times New Roman"/>
                  <w:b/>
                  <w:noProof/>
                  <w:color w:val="auto"/>
                  <w:sz w:val="26"/>
                  <w:szCs w:val="26"/>
                  <w:lang w:val="en-US" w:eastAsia="en-US" w:bidi="ar-SA"/>
                </w:rPr>
                <mc:AlternateContent>
                  <mc:Choice Requires="wps">
                    <w:drawing>
                      <wp:anchor distT="4294967294" distB="4294967294" distL="114300" distR="114300" simplePos="0" relativeHeight="251661312" behindDoc="0" locked="0" layoutInCell="1" allowOverlap="1" wp14:anchorId="07026FB3" wp14:editId="0383C8B9">
                        <wp:simplePos x="0" y="0"/>
                        <wp:positionH relativeFrom="column">
                          <wp:posOffset>706755</wp:posOffset>
                        </wp:positionH>
                        <wp:positionV relativeFrom="paragraph">
                          <wp:posOffset>213359</wp:posOffset>
                        </wp:positionV>
                        <wp:extent cx="1210310" cy="0"/>
                        <wp:effectExtent l="0" t="0" r="27940" b="19050"/>
                        <wp:wrapNone/>
                        <wp:docPr id="5" name="Straight Connector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103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3F76E2E9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16.8pt" to="150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xJ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NJlj5l0EI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"/>
                    </w:pict>
                  </mc:Fallback>
                </mc:AlternateContent>
              </w:r>
              <w:r w:rsidRPr="00350C5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6"/>
                  <w:szCs w:val="26"/>
                  <w:lang w:eastAsia="en-US" w:bidi="ar-SA"/>
                </w:rPr>
                <w:t>HOÀNG QUỐC VIỆT</w:t>
              </w:r>
            </w:ins>
          </w:p>
        </w:tc>
        <w:tc>
          <w:tcPr>
            <w:tcW w:w="5670" w:type="dxa"/>
          </w:tcPr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7" w:author="Windows User" w:date="2021-03-06T08:14:00Z"/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 w:eastAsia="en-US" w:bidi="ar-SA"/>
              </w:rPr>
            </w:pPr>
            <w:ins w:id="8" w:author="Windows User" w:date="2021-03-06T08:14:00Z">
              <w:r w:rsidRPr="00350C5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6"/>
                  <w:szCs w:val="26"/>
                  <w:lang w:val="nl-NL" w:eastAsia="en-US" w:bidi="ar-SA"/>
                </w:rPr>
                <w:t>CỘNG HOÀ XÃ HỘI CHỦ NGHĨA VIỆT NAM</w:t>
              </w:r>
            </w:ins>
          </w:p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9" w:author="Windows User" w:date="2021-03-06T08:14:00Z"/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 w:eastAsia="en-US" w:bidi="ar-SA"/>
              </w:rPr>
            </w:pPr>
            <w:ins w:id="10" w:author="Windows User" w:date="2021-03-06T08:14:00Z">
              <w:r w:rsidRPr="00350C59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6"/>
                  <w:szCs w:val="26"/>
                  <w:lang w:val="nl-NL" w:eastAsia="en-US" w:bidi="ar-SA"/>
                </w:rPr>
                <w:t>Độc lập – Tự do – Hạnh phúc</w:t>
              </w:r>
            </w:ins>
          </w:p>
          <w:p w:rsidR="006F0C03" w:rsidRPr="00350C59" w:rsidRDefault="006F0C03" w:rsidP="0095490F">
            <w:pPr>
              <w:pStyle w:val="NoSpacing"/>
              <w:spacing w:line="276" w:lineRule="auto"/>
              <w:jc w:val="center"/>
              <w:rPr>
                <w:ins w:id="11" w:author="Windows User" w:date="2021-03-06T08:14:00Z"/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nl-NL" w:eastAsia="en-US" w:bidi="ar-SA"/>
              </w:rPr>
            </w:pPr>
            <w:ins w:id="12" w:author="Windows User" w:date="2021-03-06T08:14:00Z">
              <w:r w:rsidRPr="00350C59">
                <w:rPr>
                  <w:rFonts w:ascii="Times New Roman" w:eastAsia="Times New Roman" w:hAnsi="Times New Roman" w:cs="Times New Roman"/>
                  <w:b/>
                  <w:noProof/>
                  <w:color w:val="auto"/>
                  <w:sz w:val="26"/>
                  <w:szCs w:val="26"/>
                  <w:lang w:val="en-US" w:eastAsia="en-US" w:bidi="ar-SA"/>
                </w:rPr>
                <mc:AlternateContent>
                  <mc:Choice Requires="wps">
                    <w:drawing>
                      <wp:anchor distT="4294967294" distB="4294967294" distL="114300" distR="114300" simplePos="0" relativeHeight="251662336" behindDoc="0" locked="0" layoutInCell="1" allowOverlap="1" wp14:anchorId="71B81880" wp14:editId="3E90E8A7">
                        <wp:simplePos x="0" y="0"/>
                        <wp:positionH relativeFrom="column">
                          <wp:posOffset>1021080</wp:posOffset>
                        </wp:positionH>
                        <wp:positionV relativeFrom="paragraph">
                          <wp:posOffset>10159</wp:posOffset>
                        </wp:positionV>
                        <wp:extent cx="1456690" cy="0"/>
                        <wp:effectExtent l="0" t="0" r="29210" b="19050"/>
                        <wp:wrapNone/>
                        <wp:docPr id="4" name="Straight Connector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456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0882AE41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4pt,.8pt" to="195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zL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ZbD5fQg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"/>
                    </w:pict>
                  </mc:Fallback>
                </mc:AlternateContent>
              </w:r>
            </w:ins>
          </w:p>
        </w:tc>
      </w:tr>
    </w:tbl>
    <w:tbl>
      <w:tblPr>
        <w:tblStyle w:val="TableGrid"/>
        <w:tblW w:w="10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6177"/>
      </w:tblGrid>
      <w:tr w:rsidR="00C92C95" w:rsidRPr="00C92C95" w:rsidDel="006F0C03" w:rsidTr="00C92C95">
        <w:trPr>
          <w:trHeight w:val="1091"/>
          <w:jc w:val="center"/>
          <w:del w:id="13" w:author="Windows User" w:date="2021-03-06T08:14:00Z"/>
        </w:trPr>
        <w:tc>
          <w:tcPr>
            <w:tcW w:w="3880" w:type="dxa"/>
          </w:tcPr>
          <w:p w:rsidR="00C92C95" w:rsidRPr="00C92C95" w:rsidDel="006F0C03" w:rsidRDefault="00C92C95" w:rsidP="00C92C95">
            <w:pPr>
              <w:pStyle w:val="NormalWeb"/>
              <w:spacing w:before="0" w:beforeAutospacing="0" w:after="0" w:afterAutospacing="0" w:line="276" w:lineRule="auto"/>
              <w:jc w:val="center"/>
              <w:rPr>
                <w:del w:id="14" w:author="Windows User" w:date="2021-03-06T08:14:00Z"/>
                <w:color w:val="000000"/>
                <w:sz w:val="26"/>
                <w:szCs w:val="26"/>
              </w:rPr>
            </w:pPr>
            <w:del w:id="15" w:author="Windows User" w:date="2021-03-06T08:14:00Z">
              <w:r w:rsidRPr="00C92C95" w:rsidDel="006F0C03">
                <w:rPr>
                  <w:color w:val="000000"/>
                  <w:sz w:val="26"/>
                  <w:szCs w:val="26"/>
                </w:rPr>
                <w:delText>Uỷ ban nhân dân quận 7</w:delText>
              </w:r>
            </w:del>
          </w:p>
          <w:p w:rsidR="00C92C95" w:rsidRPr="00C92C95" w:rsidDel="006F0C03" w:rsidRDefault="00C92C95" w:rsidP="00C92C95">
            <w:pPr>
              <w:pStyle w:val="NormalWeb"/>
              <w:spacing w:before="0" w:beforeAutospacing="0" w:after="0" w:afterAutospacing="0" w:line="276" w:lineRule="auto"/>
              <w:jc w:val="center"/>
              <w:rPr>
                <w:del w:id="16" w:author="Windows User" w:date="2021-03-06T08:14:00Z"/>
                <w:color w:val="000000"/>
                <w:sz w:val="26"/>
                <w:szCs w:val="26"/>
              </w:rPr>
            </w:pPr>
            <w:del w:id="17" w:author="Windows User" w:date="2021-03-06T08:14:00Z">
              <w:r w:rsidRPr="00C92C95" w:rsidDel="006F0C03">
                <w:rPr>
                  <w:color w:val="000000"/>
                  <w:sz w:val="26"/>
                  <w:szCs w:val="26"/>
                </w:rPr>
                <w:delText>Trường Trung Học Cơ Sở</w:delText>
              </w:r>
            </w:del>
          </w:p>
          <w:p w:rsidR="00C92C95" w:rsidRPr="00C92C95" w:rsidDel="006F0C03" w:rsidRDefault="00C92C95" w:rsidP="00C92C95">
            <w:pPr>
              <w:pStyle w:val="NormalWeb"/>
              <w:spacing w:before="0" w:beforeAutospacing="0" w:after="0" w:afterAutospacing="0" w:line="276" w:lineRule="auto"/>
              <w:jc w:val="center"/>
              <w:rPr>
                <w:del w:id="18" w:author="Windows User" w:date="2021-03-06T08:14:00Z"/>
                <w:color w:val="000000"/>
                <w:sz w:val="26"/>
                <w:szCs w:val="26"/>
              </w:rPr>
            </w:pPr>
            <w:del w:id="19" w:author="Windows User" w:date="2021-03-06T08:14:00Z">
              <w:r w:rsidRPr="00C92C95" w:rsidDel="006F0C03">
                <w:rPr>
                  <w:color w:val="000000"/>
                  <w:sz w:val="26"/>
                  <w:szCs w:val="26"/>
                </w:rPr>
                <w:delText>Hoàng Quốc Việt</w:delText>
              </w:r>
            </w:del>
          </w:p>
        </w:tc>
        <w:tc>
          <w:tcPr>
            <w:tcW w:w="6177" w:type="dxa"/>
          </w:tcPr>
          <w:p w:rsidR="00C92C95" w:rsidRPr="00C92C95" w:rsidDel="006F0C03" w:rsidRDefault="00C92C95" w:rsidP="00C92C95">
            <w:pPr>
              <w:pStyle w:val="NormalWeb"/>
              <w:spacing w:before="0" w:beforeAutospacing="0" w:after="0" w:afterAutospacing="0" w:line="276" w:lineRule="auto"/>
              <w:jc w:val="center"/>
              <w:rPr>
                <w:del w:id="20" w:author="Windows User" w:date="2021-03-06T08:14:00Z"/>
                <w:color w:val="000000"/>
                <w:sz w:val="26"/>
                <w:szCs w:val="26"/>
              </w:rPr>
            </w:pPr>
            <w:del w:id="21" w:author="Windows User" w:date="2021-03-06T08:14:00Z">
              <w:r w:rsidRPr="00C92C95" w:rsidDel="006F0C03">
                <w:rPr>
                  <w:color w:val="000000"/>
                  <w:sz w:val="26"/>
                  <w:szCs w:val="26"/>
                </w:rPr>
                <w:delText>CỘNG HÒA – XÃ HỘI – CHỦ NGHĨA – VIỆT NAM</w:delText>
              </w:r>
            </w:del>
          </w:p>
          <w:p w:rsidR="00C92C95" w:rsidRPr="00C92C95" w:rsidDel="006F0C03" w:rsidRDefault="00C92C95" w:rsidP="00C92C95">
            <w:pPr>
              <w:pStyle w:val="NormalWeb"/>
              <w:spacing w:before="0" w:beforeAutospacing="0" w:after="0" w:afterAutospacing="0" w:line="276" w:lineRule="auto"/>
              <w:jc w:val="center"/>
              <w:rPr>
                <w:del w:id="22" w:author="Windows User" w:date="2021-03-06T08:14:00Z"/>
                <w:color w:val="000000"/>
                <w:sz w:val="26"/>
                <w:szCs w:val="26"/>
              </w:rPr>
            </w:pPr>
            <w:del w:id="23" w:author="Windows User" w:date="2021-03-06T08:14:00Z">
              <w:r w:rsidRPr="00C92C95" w:rsidDel="006F0C03">
                <w:rPr>
                  <w:color w:val="000000"/>
                  <w:sz w:val="26"/>
                  <w:szCs w:val="26"/>
                </w:rPr>
                <w:delText>Độc lập – tự do – hạnh phúc</w:delText>
              </w:r>
            </w:del>
          </w:p>
        </w:tc>
      </w:tr>
    </w:tbl>
    <w:p w:rsidR="00C92C95" w:rsidRPr="00C92C95" w:rsidDel="006F0C03" w:rsidRDefault="00C92C95" w:rsidP="00C92C95">
      <w:pPr>
        <w:pStyle w:val="NormalWeb"/>
        <w:spacing w:before="0" w:beforeAutospacing="0" w:after="0" w:afterAutospacing="0" w:line="276" w:lineRule="auto"/>
        <w:rPr>
          <w:del w:id="24" w:author="Windows User" w:date="2021-03-06T08:14:00Z"/>
          <w:color w:val="000000"/>
          <w:sz w:val="26"/>
          <w:szCs w:val="26"/>
        </w:rPr>
      </w:pPr>
    </w:p>
    <w:p w:rsidR="006F0C03" w:rsidRDefault="006F0C03" w:rsidP="00C92C95">
      <w:pPr>
        <w:pStyle w:val="NormalWeb"/>
        <w:spacing w:before="0" w:beforeAutospacing="0" w:after="0" w:afterAutospacing="0" w:line="276" w:lineRule="auto"/>
        <w:jc w:val="center"/>
        <w:rPr>
          <w:ins w:id="25" w:author="Windows User" w:date="2021-03-06T08:14:00Z"/>
          <w:color w:val="000000"/>
          <w:sz w:val="26"/>
          <w:szCs w:val="26"/>
        </w:rPr>
      </w:pPr>
    </w:p>
    <w:p w:rsidR="006F0C03" w:rsidRDefault="006F0C03" w:rsidP="00C92C95">
      <w:pPr>
        <w:pStyle w:val="NormalWeb"/>
        <w:spacing w:before="0" w:beforeAutospacing="0" w:after="0" w:afterAutospacing="0" w:line="276" w:lineRule="auto"/>
        <w:jc w:val="center"/>
        <w:rPr>
          <w:ins w:id="26" w:author="Windows User" w:date="2021-03-06T08:14:00Z"/>
          <w:color w:val="000000"/>
          <w:sz w:val="26"/>
          <w:szCs w:val="26"/>
        </w:rPr>
      </w:pPr>
    </w:p>
    <w:p w:rsidR="00C92C95" w:rsidRPr="006F0C03" w:rsidRDefault="00C92C95" w:rsidP="00C92C95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  <w:rPrChange w:id="27" w:author="Windows User" w:date="2021-03-06T08:15:00Z">
            <w:rPr>
              <w:color w:val="000000"/>
              <w:sz w:val="26"/>
              <w:szCs w:val="26"/>
            </w:rPr>
          </w:rPrChange>
        </w:rPr>
      </w:pPr>
      <w:r w:rsidRPr="006F0C03">
        <w:rPr>
          <w:b/>
          <w:color w:val="000000"/>
          <w:sz w:val="26"/>
          <w:szCs w:val="26"/>
          <w:rPrChange w:id="28" w:author="Windows User" w:date="2021-03-06T08:15:00Z">
            <w:rPr>
              <w:color w:val="000000"/>
              <w:sz w:val="26"/>
              <w:szCs w:val="26"/>
            </w:rPr>
          </w:rPrChange>
        </w:rPr>
        <w:t>THÔNG BÁO</w:t>
      </w:r>
    </w:p>
    <w:p w:rsidR="00C92C95" w:rsidRDefault="00C92C95" w:rsidP="00C92C95">
      <w:pPr>
        <w:pStyle w:val="NormalWeb"/>
        <w:spacing w:before="0" w:beforeAutospacing="0" w:after="0" w:afterAutospacing="0" w:line="276" w:lineRule="auto"/>
        <w:jc w:val="center"/>
        <w:rPr>
          <w:color w:val="222222"/>
          <w:sz w:val="26"/>
          <w:szCs w:val="26"/>
          <w:shd w:val="clear" w:color="auto" w:fill="FFFFFF"/>
        </w:rPr>
      </w:pP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Hướng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dẫn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tham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dự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Hội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thảo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trực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tuyến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“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Hướng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nghiệp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trong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thời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kỳ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hỗn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2C95">
        <w:rPr>
          <w:color w:val="222222"/>
          <w:sz w:val="26"/>
          <w:szCs w:val="26"/>
          <w:shd w:val="clear" w:color="auto" w:fill="FFFFFF"/>
        </w:rPr>
        <w:t>loạn</w:t>
      </w:r>
      <w:proofErr w:type="spellEnd"/>
      <w:r w:rsidRPr="00C92C95">
        <w:rPr>
          <w:color w:val="222222"/>
          <w:sz w:val="26"/>
          <w:szCs w:val="26"/>
          <w:shd w:val="clear" w:color="auto" w:fill="FFFFFF"/>
        </w:rPr>
        <w:t xml:space="preserve">” 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C92C95">
        <w:rPr>
          <w:color w:val="222222"/>
          <w:sz w:val="26"/>
          <w:szCs w:val="26"/>
          <w:shd w:val="clear" w:color="auto" w:fill="FFFFFF"/>
        </w:rPr>
        <w:t>(15:30 - 17:00, 06/03/2021)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Kính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gửi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>,</w:t>
      </w:r>
    </w:p>
    <w:p w:rsidR="00C92C95" w:rsidRPr="00C92C95" w:rsidRDefault="00C92C95" w:rsidP="00C92C95">
      <w:pPr>
        <w:spacing w:line="276" w:lineRule="auto"/>
        <w:rPr>
          <w:rFonts w:ascii="Times New Roman" w:hAnsi="Times New Roman" w:cs="Times New Roman"/>
          <w:color w:val="222222"/>
          <w:sz w:val="26"/>
          <w:szCs w:val="26"/>
        </w:rPr>
      </w:pPr>
      <w:bookmarkStart w:id="29" w:name="_GoBack"/>
      <w:bookmarkEnd w:id="29"/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ind w:firstLine="720"/>
        <w:rPr>
          <w:color w:val="222222"/>
          <w:sz w:val="26"/>
          <w:szCs w:val="26"/>
        </w:rPr>
      </w:pPr>
      <w:r w:rsidRPr="00C92C95">
        <w:rPr>
          <w:color w:val="000000"/>
          <w:sz w:val="26"/>
          <w:szCs w:val="26"/>
        </w:rPr>
        <w:t xml:space="preserve">RMIT English </w:t>
      </w:r>
      <w:proofErr w:type="spellStart"/>
      <w:r w:rsidRPr="00C92C95">
        <w:rPr>
          <w:color w:val="000000"/>
          <w:sz w:val="26"/>
          <w:szCs w:val="26"/>
        </w:rPr>
        <w:t>trân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trọng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cảm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ơn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đã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đăng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tham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dự</w:t>
      </w:r>
      <w:proofErr w:type="spellEnd"/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b/>
          <w:bCs/>
          <w:color w:val="000000"/>
          <w:sz w:val="26"/>
          <w:szCs w:val="26"/>
        </w:rPr>
        <w:t>Hội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thảo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trực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tuyến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“</w:t>
      </w:r>
      <w:proofErr w:type="spellStart"/>
      <w:r w:rsidRPr="00C92C95">
        <w:rPr>
          <w:b/>
          <w:bCs/>
          <w:color w:val="000000"/>
          <w:sz w:val="26"/>
          <w:szCs w:val="26"/>
        </w:rPr>
        <w:t>Hướng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nghiệp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trong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thời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kỳ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hỗn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loạn</w:t>
      </w:r>
      <w:proofErr w:type="spellEnd"/>
      <w:r w:rsidRPr="00C92C95">
        <w:rPr>
          <w:b/>
          <w:bCs/>
          <w:color w:val="000000"/>
          <w:sz w:val="26"/>
          <w:szCs w:val="26"/>
        </w:rPr>
        <w:t>”</w:t>
      </w:r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t>vào</w:t>
      </w:r>
      <w:proofErr w:type="spellEnd"/>
      <w:r w:rsidRPr="00C92C95">
        <w:rPr>
          <w:color w:val="000000"/>
          <w:sz w:val="26"/>
          <w:szCs w:val="26"/>
        </w:rPr>
        <w:t> </w:t>
      </w:r>
      <w:r w:rsidRPr="00C92C95">
        <w:rPr>
          <w:b/>
          <w:bCs/>
          <w:color w:val="000000"/>
          <w:sz w:val="26"/>
          <w:szCs w:val="26"/>
        </w:rPr>
        <w:t xml:space="preserve">15:30 - 17:00, </w:t>
      </w:r>
      <w:proofErr w:type="spellStart"/>
      <w:r w:rsidRPr="00C92C95">
        <w:rPr>
          <w:b/>
          <w:bCs/>
          <w:color w:val="000000"/>
          <w:sz w:val="26"/>
          <w:szCs w:val="26"/>
        </w:rPr>
        <w:t>Thứ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Bảy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06/03/2021.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Để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buổi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hội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thảo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diễn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ra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hiệu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quả</w:t>
      </w:r>
      <w:proofErr w:type="spellEnd"/>
      <w:r w:rsidRPr="00C92C95">
        <w:rPr>
          <w:color w:val="000000"/>
          <w:sz w:val="26"/>
          <w:szCs w:val="26"/>
        </w:rPr>
        <w:t xml:space="preserve">, </w:t>
      </w:r>
      <w:proofErr w:type="spellStart"/>
      <w:r w:rsidRPr="00C92C95">
        <w:rPr>
          <w:color w:val="000000"/>
          <w:sz w:val="26"/>
          <w:szCs w:val="26"/>
        </w:rPr>
        <w:t>chúng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tôi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đề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xuất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b/>
          <w:bCs/>
          <w:color w:val="000000"/>
          <w:sz w:val="26"/>
          <w:szCs w:val="26"/>
        </w:rPr>
        <w:t>xem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các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video </w:t>
      </w:r>
      <w:proofErr w:type="spellStart"/>
      <w:r w:rsidRPr="00C92C95">
        <w:rPr>
          <w:b/>
          <w:bCs/>
          <w:color w:val="000000"/>
          <w:sz w:val="26"/>
          <w:szCs w:val="26"/>
        </w:rPr>
        <w:t>trên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kênh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youtube</w:t>
      </w:r>
      <w:proofErr w:type="spellEnd"/>
      <w:r w:rsidRPr="00C92C95">
        <w:rPr>
          <w:b/>
          <w:bCs/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t>và</w:t>
      </w:r>
      <w:proofErr w:type="spellEnd"/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b/>
          <w:bCs/>
          <w:color w:val="000000"/>
          <w:sz w:val="26"/>
          <w:szCs w:val="26"/>
        </w:rPr>
        <w:t>làm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bài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trắc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nghiệm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Holland </w:t>
      </w:r>
      <w:proofErr w:type="spellStart"/>
      <w:r w:rsidRPr="00C92C95">
        <w:rPr>
          <w:b/>
          <w:bCs/>
          <w:color w:val="000000"/>
          <w:sz w:val="26"/>
          <w:szCs w:val="26"/>
        </w:rPr>
        <w:t>cho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con</w:t>
      </w:r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t>bên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dưới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trước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giờ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hội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thảo</w:t>
      </w:r>
      <w:proofErr w:type="spellEnd"/>
      <w:r w:rsidRPr="00C92C95">
        <w:rPr>
          <w:color w:val="000000"/>
          <w:sz w:val="26"/>
          <w:szCs w:val="26"/>
        </w:rPr>
        <w:t>.</w:t>
      </w:r>
    </w:p>
    <w:p w:rsidR="00C92C95" w:rsidRPr="00C92C95" w:rsidRDefault="00C92C95" w:rsidP="00C92C9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Xem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Youtube</w:t>
      </w:r>
      <w:proofErr w:type="spellEnd"/>
      <w:r w:rsidRPr="00C92C95">
        <w:rPr>
          <w:color w:val="000000"/>
          <w:sz w:val="26"/>
          <w:szCs w:val="26"/>
        </w:rPr>
        <w:t xml:space="preserve"> playlist </w:t>
      </w:r>
      <w:hyperlink r:id="rId6" w:tgtFrame="_blank" w:history="1">
        <w:r w:rsidRPr="00C92C95">
          <w:rPr>
            <w:rStyle w:val="Hyperlink"/>
            <w:color w:val="1155CC"/>
            <w:sz w:val="26"/>
            <w:szCs w:val="26"/>
          </w:rPr>
          <w:t xml:space="preserve">[HNCC]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Các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nhóm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Holland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theo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các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giai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đoạn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phát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triển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</w:t>
        </w:r>
        <w:proofErr w:type="spellStart"/>
        <w:r w:rsidRPr="00C92C95">
          <w:rPr>
            <w:rStyle w:val="Hyperlink"/>
            <w:color w:val="1155CC"/>
            <w:sz w:val="26"/>
            <w:szCs w:val="26"/>
          </w:rPr>
          <w:t>của</w:t>
        </w:r>
        <w:proofErr w:type="spellEnd"/>
        <w:r w:rsidRPr="00C92C95">
          <w:rPr>
            <w:rStyle w:val="Hyperlink"/>
            <w:color w:val="1155CC"/>
            <w:sz w:val="26"/>
            <w:szCs w:val="26"/>
          </w:rPr>
          <w:t xml:space="preserve"> con</w:t>
        </w:r>
      </w:hyperlink>
    </w:p>
    <w:p w:rsidR="00C92C95" w:rsidRPr="00C92C95" w:rsidRDefault="00C92C95" w:rsidP="00C92C9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Làm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bài</w:t>
      </w:r>
      <w:proofErr w:type="spellEnd"/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fldChar w:fldCharType="begin"/>
      </w:r>
      <w:r w:rsidRPr="00C92C95">
        <w:rPr>
          <w:color w:val="000000"/>
          <w:sz w:val="26"/>
          <w:szCs w:val="26"/>
        </w:rPr>
        <w:instrText xml:space="preserve"> HYPERLINK "https://aus01.safelinks.protection.outlook.com/?url=https%3A%2F%2Fhuongnghiepsongan.com%2Fstnnholland%2F&amp;data=04%7C01%7Cviet.nguyen%40rmit.edu.vn%7C206b21dbd020476872ee08d8df871ff8%7Cd1323671cdbe4417b4d4bdb24b51316b%7C0%7C0%7C637505118815731595%7CUnknown%7CTWFpbGZsb3d8eyJWIjoiMC4wLjAwMDAiLCJQIjoiV2luMzIiLCJBTiI6Ik1haWwiLCJXVCI6Mn0%3D%7C1000&amp;sdata=cu7oDEF3u2ZU6%2BQ12TIQ7Yv2ss6GbhAB9c4amSyW%2F4c%3D&amp;reserved=0" \t "_blank" </w:instrText>
      </w:r>
      <w:r w:rsidRPr="00C92C95">
        <w:rPr>
          <w:color w:val="000000"/>
          <w:sz w:val="26"/>
          <w:szCs w:val="26"/>
        </w:rPr>
        <w:fldChar w:fldCharType="separate"/>
      </w:r>
      <w:r w:rsidRPr="00C92C95">
        <w:rPr>
          <w:rStyle w:val="Hyperlink"/>
          <w:color w:val="1155CC"/>
          <w:sz w:val="26"/>
          <w:szCs w:val="26"/>
        </w:rPr>
        <w:t>trắc</w:t>
      </w:r>
      <w:proofErr w:type="spellEnd"/>
      <w:r w:rsidRPr="00C92C95">
        <w:rPr>
          <w:rStyle w:val="Hyperlink"/>
          <w:color w:val="1155CC"/>
          <w:sz w:val="26"/>
          <w:szCs w:val="26"/>
        </w:rPr>
        <w:t xml:space="preserve"> </w:t>
      </w:r>
      <w:proofErr w:type="spellStart"/>
      <w:r w:rsidRPr="00C92C95">
        <w:rPr>
          <w:rStyle w:val="Hyperlink"/>
          <w:color w:val="1155CC"/>
          <w:sz w:val="26"/>
          <w:szCs w:val="26"/>
        </w:rPr>
        <w:t>nghiệm</w:t>
      </w:r>
      <w:proofErr w:type="spellEnd"/>
      <w:r w:rsidRPr="00C92C95">
        <w:rPr>
          <w:rStyle w:val="Hyperlink"/>
          <w:color w:val="1155CC"/>
          <w:sz w:val="26"/>
          <w:szCs w:val="26"/>
        </w:rPr>
        <w:t xml:space="preserve"> Holland </w:t>
      </w:r>
      <w:proofErr w:type="spellStart"/>
      <w:r w:rsidRPr="00C92C95">
        <w:rPr>
          <w:rStyle w:val="Hyperlink"/>
          <w:color w:val="1155CC"/>
          <w:sz w:val="26"/>
          <w:szCs w:val="26"/>
        </w:rPr>
        <w:t>cho</w:t>
      </w:r>
      <w:proofErr w:type="spellEnd"/>
      <w:r w:rsidRPr="00C92C95">
        <w:rPr>
          <w:rStyle w:val="Hyperlink"/>
          <w:color w:val="1155CC"/>
          <w:sz w:val="26"/>
          <w:szCs w:val="26"/>
        </w:rPr>
        <w:t xml:space="preserve"> con</w:t>
      </w:r>
      <w:r w:rsidRPr="00C92C95">
        <w:rPr>
          <w:color w:val="000000"/>
          <w:sz w:val="26"/>
          <w:szCs w:val="26"/>
        </w:rPr>
        <w:fldChar w:fldCharType="end"/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vui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lòng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làm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theo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hướng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dẫn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kỹ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thuật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bên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dưới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tham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gia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hội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thảo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hiệu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quả</w:t>
      </w:r>
      <w:proofErr w:type="spellEnd"/>
      <w:r w:rsidRPr="00C92C95">
        <w:rPr>
          <w:color w:val="000000"/>
          <w:sz w:val="26"/>
          <w:szCs w:val="26"/>
        </w:rPr>
        <w:t xml:space="preserve">. </w:t>
      </w:r>
      <w:proofErr w:type="spellStart"/>
      <w:r w:rsidRPr="00C92C95">
        <w:rPr>
          <w:color w:val="000000"/>
          <w:sz w:val="26"/>
          <w:szCs w:val="26"/>
        </w:rPr>
        <w:t>Chúng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tôi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khuyến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nghị</w:t>
      </w:r>
      <w:proofErr w:type="spellEnd"/>
      <w:r w:rsidRPr="00C92C95">
        <w:rPr>
          <w:color w:val="000000"/>
          <w:sz w:val="26"/>
          <w:szCs w:val="26"/>
        </w:rPr>
        <w:t>:</w:t>
      </w:r>
    </w:p>
    <w:p w:rsidR="00C92C95" w:rsidRPr="00C92C95" w:rsidRDefault="00C92C95" w:rsidP="00C92C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tham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gia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hội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thảo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trước</w:t>
      </w:r>
      <w:proofErr w:type="spellEnd"/>
      <w:r w:rsidRPr="00C92C95">
        <w:rPr>
          <w:color w:val="000000"/>
          <w:sz w:val="26"/>
          <w:szCs w:val="26"/>
        </w:rPr>
        <w:t xml:space="preserve"> 15 </w:t>
      </w:r>
      <w:proofErr w:type="spellStart"/>
      <w:r w:rsidRPr="00C92C95">
        <w:rPr>
          <w:color w:val="000000"/>
          <w:sz w:val="26"/>
          <w:szCs w:val="26"/>
        </w:rPr>
        <w:t>phút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chúng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tôi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hỗ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trợ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kỹ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thuật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nếu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lỗi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phát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sinh</w:t>
      </w:r>
      <w:proofErr w:type="spellEnd"/>
    </w:p>
    <w:p w:rsidR="00C92C95" w:rsidRPr="00C92C95" w:rsidRDefault="00C92C95" w:rsidP="00C92C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nên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sử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dụng</w:t>
      </w:r>
      <w:proofErr w:type="spellEnd"/>
      <w:r w:rsidRPr="00C92C95">
        <w:rPr>
          <w:color w:val="000000"/>
          <w:sz w:val="26"/>
          <w:szCs w:val="26"/>
        </w:rPr>
        <w:t xml:space="preserve"> laptop / </w:t>
      </w:r>
      <w:proofErr w:type="spellStart"/>
      <w:r w:rsidRPr="00C92C95">
        <w:rPr>
          <w:color w:val="000000"/>
          <w:sz w:val="26"/>
          <w:szCs w:val="26"/>
        </w:rPr>
        <w:t>máy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tính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bàn</w:t>
      </w:r>
      <w:proofErr w:type="spellEnd"/>
      <w:r w:rsidRPr="00C92C95">
        <w:rPr>
          <w:color w:val="000000"/>
          <w:sz w:val="26"/>
          <w:szCs w:val="26"/>
        </w:rPr>
        <w:t xml:space="preserve"> / </w:t>
      </w:r>
      <w:proofErr w:type="spellStart"/>
      <w:r w:rsidRPr="00C92C95">
        <w:rPr>
          <w:color w:val="000000"/>
          <w:sz w:val="26"/>
          <w:szCs w:val="26"/>
        </w:rPr>
        <w:t>máy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tính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bảng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đường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truyền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ổn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định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và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trải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nghiệm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tốt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hơn</w:t>
      </w:r>
      <w:proofErr w:type="spellEnd"/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b/>
          <w:bCs/>
          <w:color w:val="0000FF"/>
          <w:sz w:val="26"/>
          <w:szCs w:val="26"/>
        </w:rPr>
        <w:t>Hướng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dẫn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tham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gia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hội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thảo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trực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tuyến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trên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Microsoft Teams </w:t>
      </w:r>
      <w:proofErr w:type="spellStart"/>
      <w:r w:rsidRPr="00C92C95">
        <w:rPr>
          <w:b/>
          <w:bCs/>
          <w:color w:val="0000FF"/>
          <w:sz w:val="26"/>
          <w:szCs w:val="26"/>
        </w:rPr>
        <w:t>trên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laptop / </w:t>
      </w:r>
      <w:proofErr w:type="spellStart"/>
      <w:r w:rsidRPr="00C92C95">
        <w:rPr>
          <w:b/>
          <w:bCs/>
          <w:color w:val="0000FF"/>
          <w:sz w:val="26"/>
          <w:szCs w:val="26"/>
        </w:rPr>
        <w:t>máy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tính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để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bàn</w:t>
      </w:r>
      <w:proofErr w:type="spellEnd"/>
      <w:r w:rsidRPr="00C92C95">
        <w:rPr>
          <w:b/>
          <w:bCs/>
          <w:color w:val="0000FF"/>
          <w:sz w:val="26"/>
          <w:szCs w:val="26"/>
        </w:rPr>
        <w:t>:</w:t>
      </w:r>
    </w:p>
    <w:p w:rsidR="00C92C95" w:rsidRPr="00C92C95" w:rsidRDefault="00C92C95" w:rsidP="00C92C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1: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đường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dẫn</w:t>
      </w:r>
      <w:proofErr w:type="spellEnd"/>
      <w:r w:rsidRPr="00C92C95">
        <w:rPr>
          <w:color w:val="000000"/>
          <w:sz w:val="26"/>
          <w:szCs w:val="26"/>
        </w:rPr>
        <w:t> </w:t>
      </w:r>
      <w:hyperlink r:id="rId7" w:tgtFrame="_blank" w:history="1">
        <w:r w:rsidRPr="00C92C95">
          <w:rPr>
            <w:rStyle w:val="Hyperlink"/>
            <w:b/>
            <w:bCs/>
            <w:color w:val="1155CC"/>
            <w:sz w:val="26"/>
            <w:szCs w:val="26"/>
          </w:rPr>
          <w:t>https://bit.ly/RMITwebinar01</w:t>
        </w:r>
      </w:hyperlink>
    </w:p>
    <w:p w:rsidR="00C92C95" w:rsidRPr="00C92C95" w:rsidRDefault="00C92C95" w:rsidP="00C92C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945"/>
        <w:rPr>
          <w:b/>
          <w:bCs/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2: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“</w:t>
      </w:r>
      <w:r w:rsidRPr="00C92C95">
        <w:rPr>
          <w:b/>
          <w:bCs/>
          <w:color w:val="000000"/>
          <w:sz w:val="26"/>
          <w:szCs w:val="26"/>
        </w:rPr>
        <w:t>Watch on the web instead</w:t>
      </w:r>
      <w:r w:rsidRPr="00C92C95">
        <w:rPr>
          <w:color w:val="000000"/>
          <w:sz w:val="26"/>
          <w:szCs w:val="26"/>
        </w:rPr>
        <w:t>” (“</w:t>
      </w:r>
      <w:proofErr w:type="spellStart"/>
      <w:r w:rsidRPr="00C92C95">
        <w:rPr>
          <w:color w:val="000000"/>
          <w:sz w:val="26"/>
          <w:szCs w:val="26"/>
        </w:rPr>
        <w:t>Thay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bằng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xem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trên</w:t>
      </w:r>
      <w:proofErr w:type="spellEnd"/>
      <w:r w:rsidRPr="00C92C95">
        <w:rPr>
          <w:color w:val="000000"/>
          <w:sz w:val="26"/>
          <w:szCs w:val="26"/>
        </w:rPr>
        <w:t xml:space="preserve"> web”)</w:t>
      </w:r>
    </w:p>
    <w:p w:rsidR="00C92C95" w:rsidRPr="00C92C95" w:rsidRDefault="00C92C95" w:rsidP="00C92C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3: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“</w:t>
      </w:r>
      <w:r w:rsidRPr="00C92C95">
        <w:rPr>
          <w:b/>
          <w:bCs/>
          <w:color w:val="000000"/>
          <w:sz w:val="26"/>
          <w:szCs w:val="26"/>
        </w:rPr>
        <w:t>Join anonymously</w:t>
      </w:r>
      <w:r w:rsidRPr="00C92C95">
        <w:rPr>
          <w:color w:val="000000"/>
          <w:sz w:val="26"/>
          <w:szCs w:val="26"/>
        </w:rPr>
        <w:t>” (“</w:t>
      </w:r>
      <w:proofErr w:type="spellStart"/>
      <w:r w:rsidRPr="00C92C95">
        <w:rPr>
          <w:color w:val="000000"/>
          <w:sz w:val="26"/>
          <w:szCs w:val="26"/>
        </w:rPr>
        <w:t>Tham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gia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ẩn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danh</w:t>
      </w:r>
      <w:proofErr w:type="spellEnd"/>
      <w:r w:rsidRPr="00C92C95">
        <w:rPr>
          <w:color w:val="000000"/>
          <w:sz w:val="26"/>
          <w:szCs w:val="26"/>
        </w:rPr>
        <w:t>”)</w:t>
      </w:r>
    </w:p>
    <w:p w:rsidR="00C92C95" w:rsidRPr="00C92C95" w:rsidRDefault="00C92C95" w:rsidP="00C92C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4: </w:t>
      </w:r>
      <w:proofErr w:type="spellStart"/>
      <w:r w:rsidRPr="00C92C95">
        <w:rPr>
          <w:b/>
          <w:bCs/>
          <w:color w:val="000000"/>
          <w:sz w:val="26"/>
          <w:szCs w:val="26"/>
        </w:rPr>
        <w:t>Nếu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Quý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Phụ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huynh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có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câu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hỏi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cho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diễn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giả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trong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buổi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hội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thảo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C92C95">
        <w:rPr>
          <w:b/>
          <w:bCs/>
          <w:color w:val="000000"/>
          <w:sz w:val="26"/>
          <w:szCs w:val="26"/>
        </w:rPr>
        <w:t>vui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lòng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vào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phần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Q&amp;A</w:t>
      </w:r>
    </w:p>
    <w:p w:rsidR="00C92C95" w:rsidRPr="00C92C95" w:rsidRDefault="00C92C95" w:rsidP="00C92C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xem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các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ở </w:t>
      </w:r>
      <w:hyperlink r:id="rId8" w:tgtFrame="_blank" w:history="1">
        <w:r w:rsidRPr="00C92C95">
          <w:rPr>
            <w:rStyle w:val="Hyperlink"/>
            <w:b/>
            <w:bCs/>
            <w:sz w:val="26"/>
            <w:szCs w:val="26"/>
          </w:rPr>
          <w:t xml:space="preserve">video </w:t>
        </w:r>
        <w:proofErr w:type="spellStart"/>
        <w:r w:rsidRPr="00C92C95">
          <w:rPr>
            <w:rStyle w:val="Hyperlink"/>
            <w:b/>
            <w:bCs/>
            <w:sz w:val="26"/>
            <w:szCs w:val="26"/>
          </w:rPr>
          <w:t>này</w:t>
        </w:r>
        <w:proofErr w:type="spellEnd"/>
      </w:hyperlink>
      <w:r w:rsidRPr="00C92C95">
        <w:rPr>
          <w:b/>
          <w:bCs/>
          <w:color w:val="0000FF"/>
          <w:sz w:val="26"/>
          <w:szCs w:val="26"/>
        </w:rPr>
        <w:t>.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b/>
          <w:bCs/>
          <w:color w:val="0000FF"/>
          <w:sz w:val="26"/>
          <w:szCs w:val="26"/>
        </w:rPr>
        <w:t>Hướng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dẫn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tham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gia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hội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thảo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trực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tuyến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trên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Microsoft Teams </w:t>
      </w:r>
      <w:proofErr w:type="spellStart"/>
      <w:r w:rsidRPr="00C92C95">
        <w:rPr>
          <w:b/>
          <w:bCs/>
          <w:color w:val="0000FF"/>
          <w:sz w:val="26"/>
          <w:szCs w:val="26"/>
        </w:rPr>
        <w:t>trên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máy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tính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bảng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/ </w:t>
      </w:r>
      <w:proofErr w:type="spellStart"/>
      <w:r w:rsidRPr="00C92C95">
        <w:rPr>
          <w:b/>
          <w:bCs/>
          <w:color w:val="0000FF"/>
          <w:sz w:val="26"/>
          <w:szCs w:val="26"/>
        </w:rPr>
        <w:t>điện</w:t>
      </w:r>
      <w:proofErr w:type="spellEnd"/>
      <w:r w:rsidRPr="00C92C95">
        <w:rPr>
          <w:b/>
          <w:bCs/>
          <w:color w:val="0000FF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FF"/>
          <w:sz w:val="26"/>
          <w:szCs w:val="26"/>
        </w:rPr>
        <w:t>thoại</w:t>
      </w:r>
      <w:proofErr w:type="spellEnd"/>
      <w:r w:rsidRPr="00C92C95">
        <w:rPr>
          <w:b/>
          <w:bCs/>
          <w:color w:val="0000FF"/>
          <w:sz w:val="26"/>
          <w:szCs w:val="26"/>
        </w:rPr>
        <w:t>:</w:t>
      </w:r>
    </w:p>
    <w:p w:rsidR="00C92C95" w:rsidRPr="00C92C95" w:rsidRDefault="00C92C95" w:rsidP="00C92C9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lastRenderedPageBreak/>
        <w:t>Bước</w:t>
      </w:r>
      <w:proofErr w:type="spellEnd"/>
      <w:r w:rsidRPr="00C92C95">
        <w:rPr>
          <w:color w:val="000000"/>
          <w:sz w:val="26"/>
          <w:szCs w:val="26"/>
        </w:rPr>
        <w:t xml:space="preserve"> 1: </w:t>
      </w:r>
      <w:proofErr w:type="spellStart"/>
      <w:r w:rsidRPr="00C92C95">
        <w:rPr>
          <w:color w:val="000000"/>
          <w:sz w:val="26"/>
          <w:szCs w:val="26"/>
        </w:rPr>
        <w:t>Tải</w:t>
      </w:r>
      <w:proofErr w:type="spellEnd"/>
      <w:r w:rsidRPr="00C92C95">
        <w:rPr>
          <w:color w:val="000000"/>
          <w:sz w:val="26"/>
          <w:szCs w:val="26"/>
        </w:rPr>
        <w:t xml:space="preserve"> app “</w:t>
      </w:r>
      <w:r w:rsidRPr="00C92C95">
        <w:rPr>
          <w:b/>
          <w:bCs/>
          <w:color w:val="000000"/>
          <w:sz w:val="26"/>
          <w:szCs w:val="26"/>
        </w:rPr>
        <w:t>Microsoft Teams</w:t>
      </w:r>
      <w:r w:rsidRPr="00C92C95">
        <w:rPr>
          <w:color w:val="000000"/>
          <w:sz w:val="26"/>
          <w:szCs w:val="26"/>
        </w:rPr>
        <w:t>” (</w:t>
      </w:r>
      <w:hyperlink r:id="rId9" w:tgtFrame="_blank" w:history="1">
        <w:r w:rsidRPr="00C92C95">
          <w:rPr>
            <w:rStyle w:val="Hyperlink"/>
            <w:color w:val="1155CC"/>
            <w:sz w:val="26"/>
            <w:szCs w:val="26"/>
          </w:rPr>
          <w:t>Android</w:t>
        </w:r>
      </w:hyperlink>
      <w:r w:rsidRPr="00C92C95">
        <w:rPr>
          <w:color w:val="000000"/>
          <w:sz w:val="26"/>
          <w:szCs w:val="26"/>
        </w:rPr>
        <w:t> / </w:t>
      </w:r>
      <w:hyperlink r:id="rId10" w:tgtFrame="_blank" w:history="1">
        <w:r w:rsidRPr="00C92C95">
          <w:rPr>
            <w:rStyle w:val="Hyperlink"/>
            <w:color w:val="1155CC"/>
            <w:sz w:val="26"/>
            <w:szCs w:val="26"/>
          </w:rPr>
          <w:t>IOS</w:t>
        </w:r>
      </w:hyperlink>
      <w:r w:rsidRPr="00C92C95">
        <w:rPr>
          <w:color w:val="000000"/>
          <w:sz w:val="26"/>
          <w:szCs w:val="26"/>
        </w:rPr>
        <w:t>)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b/>
          <w:bCs/>
          <w:i/>
          <w:iCs/>
          <w:color w:val="000000"/>
          <w:sz w:val="26"/>
          <w:szCs w:val="26"/>
          <w:u w:val="single"/>
        </w:rPr>
        <w:t>Lưu</w:t>
      </w:r>
      <w:proofErr w:type="spellEnd"/>
      <w:r w:rsidRPr="00C92C95">
        <w:rPr>
          <w:b/>
          <w:bCs/>
          <w:i/>
          <w:iCs/>
          <w:color w:val="000000"/>
          <w:sz w:val="26"/>
          <w:szCs w:val="26"/>
          <w:u w:val="single"/>
        </w:rPr>
        <w:t xml:space="preserve"> ý:</w:t>
      </w:r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t>Không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cần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đăng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tài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khoản</w:t>
      </w:r>
      <w:proofErr w:type="spellEnd"/>
      <w:r w:rsidRPr="00C92C95">
        <w:rPr>
          <w:color w:val="000000"/>
          <w:sz w:val="26"/>
          <w:szCs w:val="26"/>
        </w:rPr>
        <w:t>.</w:t>
      </w:r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2: </w:t>
      </w:r>
      <w:proofErr w:type="spellStart"/>
      <w:r w:rsidRPr="00C92C95">
        <w:rPr>
          <w:color w:val="000000"/>
          <w:sz w:val="26"/>
          <w:szCs w:val="26"/>
        </w:rPr>
        <w:t>Mở</w:t>
      </w:r>
      <w:proofErr w:type="spellEnd"/>
      <w:r w:rsidRPr="00C92C95">
        <w:rPr>
          <w:color w:val="000000"/>
          <w:sz w:val="26"/>
          <w:szCs w:val="26"/>
        </w:rPr>
        <w:t xml:space="preserve"> app</w:t>
      </w:r>
      <w:r w:rsidRPr="00C92C95">
        <w:rPr>
          <w:b/>
          <w:bCs/>
          <w:color w:val="000000"/>
          <w:sz w:val="26"/>
          <w:szCs w:val="26"/>
        </w:rPr>
        <w:t> Teams</w:t>
      </w:r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b/>
          <w:bCs/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3</w:t>
      </w:r>
      <w:r w:rsidRPr="00C92C95">
        <w:rPr>
          <w:b/>
          <w:bCs/>
          <w:color w:val="000000"/>
          <w:sz w:val="26"/>
          <w:szCs w:val="26"/>
        </w:rPr>
        <w:t xml:space="preserve">: </w:t>
      </w:r>
      <w:proofErr w:type="spellStart"/>
      <w:r w:rsidRPr="00C92C95">
        <w:rPr>
          <w:b/>
          <w:bCs/>
          <w:color w:val="000000"/>
          <w:sz w:val="26"/>
          <w:szCs w:val="26"/>
        </w:rPr>
        <w:t>Vào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email </w:t>
      </w:r>
      <w:proofErr w:type="spellStart"/>
      <w:r w:rsidRPr="00C92C95">
        <w:rPr>
          <w:b/>
          <w:bCs/>
          <w:color w:val="000000"/>
          <w:sz w:val="26"/>
          <w:szCs w:val="26"/>
        </w:rPr>
        <w:t>này</w:t>
      </w:r>
      <w:proofErr w:type="spellEnd"/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4: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đường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dẫn</w:t>
      </w:r>
      <w:proofErr w:type="spellEnd"/>
      <w:r w:rsidRPr="00C92C95">
        <w:rPr>
          <w:color w:val="000000"/>
          <w:sz w:val="26"/>
          <w:szCs w:val="26"/>
        </w:rPr>
        <w:t> </w:t>
      </w:r>
      <w:hyperlink r:id="rId11" w:tgtFrame="_blank" w:history="1">
        <w:r w:rsidRPr="00C92C95">
          <w:rPr>
            <w:rStyle w:val="Hyperlink"/>
            <w:b/>
            <w:bCs/>
            <w:color w:val="1155CC"/>
            <w:sz w:val="26"/>
            <w:szCs w:val="26"/>
          </w:rPr>
          <w:t>https://bit.ly/RMITwebinar01</w:t>
        </w:r>
      </w:hyperlink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b/>
          <w:bCs/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5: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“</w:t>
      </w:r>
      <w:r w:rsidRPr="00C92C95">
        <w:rPr>
          <w:b/>
          <w:bCs/>
          <w:color w:val="000000"/>
          <w:sz w:val="26"/>
          <w:szCs w:val="26"/>
        </w:rPr>
        <w:t>Open it</w:t>
      </w:r>
      <w:r w:rsidRPr="00C92C95">
        <w:rPr>
          <w:color w:val="000000"/>
          <w:sz w:val="26"/>
          <w:szCs w:val="26"/>
        </w:rPr>
        <w:t>” (“</w:t>
      </w:r>
      <w:proofErr w:type="spellStart"/>
      <w:r w:rsidRPr="00C92C95">
        <w:rPr>
          <w:color w:val="000000"/>
          <w:sz w:val="26"/>
          <w:szCs w:val="26"/>
        </w:rPr>
        <w:t>Mở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ứng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dụng</w:t>
      </w:r>
      <w:proofErr w:type="spellEnd"/>
      <w:r w:rsidRPr="00C92C95">
        <w:rPr>
          <w:color w:val="000000"/>
          <w:sz w:val="26"/>
          <w:szCs w:val="26"/>
        </w:rPr>
        <w:t>”)</w:t>
      </w:r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6: </w:t>
      </w:r>
      <w:proofErr w:type="spellStart"/>
      <w:r w:rsidRPr="00C92C95">
        <w:rPr>
          <w:color w:val="000000"/>
          <w:sz w:val="26"/>
          <w:szCs w:val="26"/>
        </w:rPr>
        <w:t>Chọn</w:t>
      </w:r>
      <w:proofErr w:type="spellEnd"/>
      <w:r w:rsidRPr="00C92C95">
        <w:rPr>
          <w:color w:val="000000"/>
          <w:sz w:val="26"/>
          <w:szCs w:val="26"/>
        </w:rPr>
        <w:t xml:space="preserve"> “</w:t>
      </w:r>
      <w:r w:rsidRPr="00C92C95">
        <w:rPr>
          <w:b/>
          <w:bCs/>
          <w:color w:val="000000"/>
          <w:sz w:val="26"/>
          <w:szCs w:val="26"/>
        </w:rPr>
        <w:t>Join as a guest</w:t>
      </w:r>
      <w:r w:rsidRPr="00C92C95">
        <w:rPr>
          <w:color w:val="000000"/>
          <w:sz w:val="26"/>
          <w:szCs w:val="26"/>
        </w:rPr>
        <w:t xml:space="preserve">” </w:t>
      </w:r>
      <w:proofErr w:type="spellStart"/>
      <w:r w:rsidRPr="00C92C95">
        <w:rPr>
          <w:color w:val="000000"/>
          <w:sz w:val="26"/>
          <w:szCs w:val="26"/>
        </w:rPr>
        <w:t>hoặc</w:t>
      </w:r>
      <w:proofErr w:type="spellEnd"/>
      <w:r w:rsidRPr="00C92C95">
        <w:rPr>
          <w:color w:val="000000"/>
          <w:sz w:val="26"/>
          <w:szCs w:val="26"/>
        </w:rPr>
        <w:t xml:space="preserve"> “</w:t>
      </w:r>
      <w:r w:rsidRPr="00C92C95">
        <w:rPr>
          <w:b/>
          <w:bCs/>
          <w:color w:val="000000"/>
          <w:sz w:val="26"/>
          <w:szCs w:val="26"/>
        </w:rPr>
        <w:t>Join meeting</w:t>
      </w:r>
      <w:r w:rsidRPr="00C92C95">
        <w:rPr>
          <w:color w:val="000000"/>
          <w:sz w:val="26"/>
          <w:szCs w:val="26"/>
        </w:rPr>
        <w:t>” (“</w:t>
      </w:r>
      <w:proofErr w:type="spellStart"/>
      <w:r w:rsidRPr="00C92C95">
        <w:rPr>
          <w:color w:val="000000"/>
          <w:sz w:val="26"/>
          <w:szCs w:val="26"/>
        </w:rPr>
        <w:t>Tham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gia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cuộc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họp</w:t>
      </w:r>
      <w:proofErr w:type="spellEnd"/>
      <w:r w:rsidRPr="00C92C95">
        <w:rPr>
          <w:color w:val="000000"/>
          <w:sz w:val="26"/>
          <w:szCs w:val="26"/>
        </w:rPr>
        <w:t>”)</w:t>
      </w:r>
    </w:p>
    <w:p w:rsidR="00C92C95" w:rsidRPr="00C92C95" w:rsidRDefault="00C92C95" w:rsidP="00C92C9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7: </w:t>
      </w:r>
      <w:proofErr w:type="spellStart"/>
      <w:r w:rsidRPr="00C92C95">
        <w:rPr>
          <w:b/>
          <w:bCs/>
          <w:color w:val="000000"/>
          <w:sz w:val="26"/>
          <w:szCs w:val="26"/>
        </w:rPr>
        <w:t>Điền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tên</w:t>
      </w:r>
      <w:proofErr w:type="spellEnd"/>
      <w:r w:rsidRPr="00C92C95">
        <w:rPr>
          <w:b/>
          <w:bCs/>
          <w:color w:val="000000"/>
          <w:sz w:val="26"/>
          <w:szCs w:val="26"/>
        </w:rPr>
        <w:t> </w:t>
      </w:r>
      <w:r w:rsidRPr="00C92C95">
        <w:rPr>
          <w:color w:val="000000"/>
          <w:sz w:val="26"/>
          <w:szCs w:val="26"/>
        </w:rPr>
        <w:t> 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b/>
          <w:bCs/>
          <w:i/>
          <w:iCs/>
          <w:color w:val="000000"/>
          <w:sz w:val="26"/>
          <w:szCs w:val="26"/>
          <w:u w:val="single"/>
        </w:rPr>
        <w:t>Lưu</w:t>
      </w:r>
      <w:proofErr w:type="spellEnd"/>
      <w:r w:rsidRPr="00C92C95">
        <w:rPr>
          <w:b/>
          <w:bCs/>
          <w:i/>
          <w:iCs/>
          <w:color w:val="000000"/>
          <w:sz w:val="26"/>
          <w:szCs w:val="26"/>
          <w:u w:val="single"/>
        </w:rPr>
        <w:t xml:space="preserve"> ý:</w:t>
      </w:r>
      <w:r w:rsidRPr="00C92C95">
        <w:rPr>
          <w:color w:val="000000"/>
          <w:sz w:val="26"/>
          <w:szCs w:val="26"/>
        </w:rPr>
        <w:t> </w:t>
      </w: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6 </w:t>
      </w:r>
      <w:proofErr w:type="spellStart"/>
      <w:r w:rsidRPr="00C92C95">
        <w:rPr>
          <w:color w:val="000000"/>
          <w:sz w:val="26"/>
          <w:szCs w:val="26"/>
        </w:rPr>
        <w:t>và</w:t>
      </w:r>
      <w:proofErr w:type="spellEnd"/>
      <w:r w:rsidRPr="00C92C95">
        <w:rPr>
          <w:color w:val="000000"/>
          <w:sz w:val="26"/>
          <w:szCs w:val="26"/>
        </w:rPr>
        <w:t xml:space="preserve"> 7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phải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thao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tác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hai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lần</w:t>
      </w:r>
      <w:proofErr w:type="spellEnd"/>
      <w:r w:rsidRPr="00C92C95">
        <w:rPr>
          <w:color w:val="000000"/>
          <w:sz w:val="26"/>
          <w:szCs w:val="26"/>
        </w:rPr>
        <w:t xml:space="preserve"> ở </w:t>
      </w:r>
      <w:proofErr w:type="spellStart"/>
      <w:r w:rsidRPr="00C92C95">
        <w:rPr>
          <w:color w:val="000000"/>
          <w:sz w:val="26"/>
          <w:szCs w:val="26"/>
        </w:rPr>
        <w:t>một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số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dòng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điện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thoại</w:t>
      </w:r>
      <w:proofErr w:type="spellEnd"/>
      <w:r w:rsidRPr="00C92C95">
        <w:rPr>
          <w:color w:val="000000"/>
          <w:sz w:val="26"/>
          <w:szCs w:val="26"/>
        </w:rPr>
        <w:t xml:space="preserve"> / </w:t>
      </w:r>
      <w:proofErr w:type="spellStart"/>
      <w:r w:rsidRPr="00C92C95">
        <w:rPr>
          <w:color w:val="000000"/>
          <w:sz w:val="26"/>
          <w:szCs w:val="26"/>
        </w:rPr>
        <w:t>máy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tính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bảng</w:t>
      </w:r>
      <w:proofErr w:type="spellEnd"/>
    </w:p>
    <w:p w:rsidR="00C92C95" w:rsidRPr="00C92C95" w:rsidRDefault="00C92C95" w:rsidP="00C92C95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8: </w:t>
      </w:r>
      <w:proofErr w:type="spellStart"/>
      <w:r w:rsidRPr="00C92C95">
        <w:rPr>
          <w:b/>
          <w:bCs/>
          <w:color w:val="000000"/>
          <w:sz w:val="26"/>
          <w:szCs w:val="26"/>
        </w:rPr>
        <w:t>Nếu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Quý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Phụ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huynh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có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câu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hỏi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cho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diễn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giả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trong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buổi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hội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thảo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C92C95">
        <w:rPr>
          <w:b/>
          <w:bCs/>
          <w:color w:val="000000"/>
          <w:sz w:val="26"/>
          <w:szCs w:val="26"/>
        </w:rPr>
        <w:t>vui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lòng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vào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92C95">
        <w:rPr>
          <w:b/>
          <w:bCs/>
          <w:color w:val="000000"/>
          <w:sz w:val="26"/>
          <w:szCs w:val="26"/>
        </w:rPr>
        <w:t>phần</w:t>
      </w:r>
      <w:proofErr w:type="spellEnd"/>
      <w:r w:rsidRPr="00C92C95">
        <w:rPr>
          <w:b/>
          <w:bCs/>
          <w:color w:val="000000"/>
          <w:sz w:val="26"/>
          <w:szCs w:val="26"/>
        </w:rPr>
        <w:t xml:space="preserve"> Q&amp;A</w:t>
      </w:r>
    </w:p>
    <w:p w:rsidR="00C92C95" w:rsidRPr="00C92C95" w:rsidRDefault="00C92C95" w:rsidP="00C92C95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945"/>
        <w:rPr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có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thể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xem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các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bước</w:t>
      </w:r>
      <w:proofErr w:type="spellEnd"/>
      <w:r w:rsidRPr="00C92C95">
        <w:rPr>
          <w:color w:val="000000"/>
          <w:sz w:val="26"/>
          <w:szCs w:val="26"/>
        </w:rPr>
        <w:t xml:space="preserve"> ở </w:t>
      </w:r>
      <w:hyperlink r:id="rId12" w:tgtFrame="_blank" w:history="1">
        <w:r w:rsidRPr="00C92C95">
          <w:rPr>
            <w:rStyle w:val="Hyperlink"/>
            <w:b/>
            <w:bCs/>
            <w:sz w:val="26"/>
            <w:szCs w:val="26"/>
          </w:rPr>
          <w:t xml:space="preserve">video </w:t>
        </w:r>
        <w:proofErr w:type="spellStart"/>
        <w:r w:rsidRPr="00C92C95">
          <w:rPr>
            <w:rStyle w:val="Hyperlink"/>
            <w:b/>
            <w:bCs/>
            <w:sz w:val="26"/>
            <w:szCs w:val="26"/>
          </w:rPr>
          <w:t>này</w:t>
        </w:r>
        <w:proofErr w:type="spellEnd"/>
      </w:hyperlink>
      <w:r w:rsidRPr="00C92C95">
        <w:rPr>
          <w:b/>
          <w:bCs/>
          <w:color w:val="0000FF"/>
          <w:sz w:val="26"/>
          <w:szCs w:val="26"/>
        </w:rPr>
        <w:t>.</w:t>
      </w:r>
    </w:p>
    <w:p w:rsidR="006F0C03" w:rsidRDefault="00C92C95" w:rsidP="00C92C95">
      <w:pPr>
        <w:pStyle w:val="NormalWeb"/>
        <w:spacing w:before="0" w:beforeAutospacing="0" w:after="0" w:afterAutospacing="0" w:line="276" w:lineRule="auto"/>
        <w:ind w:firstLine="585"/>
        <w:rPr>
          <w:ins w:id="30" w:author="Windows User" w:date="2021-03-06T08:08:00Z"/>
          <w:color w:val="000000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Nếu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Quý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Phụ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huynh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hoặc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học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viên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cần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hỗ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trợ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gì</w:t>
      </w:r>
      <w:proofErr w:type="spellEnd"/>
      <w:r w:rsidRPr="00C92C95">
        <w:rPr>
          <w:color w:val="000000"/>
          <w:sz w:val="26"/>
          <w:szCs w:val="26"/>
        </w:rPr>
        <w:t xml:space="preserve">, </w:t>
      </w:r>
      <w:proofErr w:type="spellStart"/>
      <w:r w:rsidRPr="00C92C95">
        <w:rPr>
          <w:color w:val="000000"/>
          <w:sz w:val="26"/>
          <w:szCs w:val="26"/>
        </w:rPr>
        <w:t>xin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vui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lòng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liên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hệ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trực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tiếp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với</w:t>
      </w:r>
      <w:proofErr w:type="spellEnd"/>
      <w:r w:rsidRPr="00C92C95">
        <w:rPr>
          <w:color w:val="000000"/>
          <w:sz w:val="26"/>
          <w:szCs w:val="26"/>
        </w:rPr>
        <w:t xml:space="preserve"> </w:t>
      </w:r>
    </w:p>
    <w:p w:rsidR="006F0C03" w:rsidRDefault="006F0C03" w:rsidP="006F0C03">
      <w:pPr>
        <w:pStyle w:val="NormalWeb"/>
        <w:spacing w:before="0" w:beforeAutospacing="0" w:after="0" w:afterAutospacing="0" w:line="276" w:lineRule="auto"/>
        <w:rPr>
          <w:ins w:id="31" w:author="Windows User" w:date="2021-03-06T08:08:00Z"/>
          <w:color w:val="000000"/>
          <w:sz w:val="26"/>
          <w:szCs w:val="26"/>
        </w:rPr>
        <w:pPrChange w:id="32" w:author="Windows User" w:date="2021-03-06T08:08:00Z">
          <w:pPr>
            <w:pStyle w:val="NormalWeb"/>
            <w:spacing w:before="0" w:beforeAutospacing="0" w:after="0" w:afterAutospacing="0" w:line="276" w:lineRule="auto"/>
            <w:ind w:firstLine="585"/>
          </w:pPr>
        </w:pPrChange>
      </w:pPr>
    </w:p>
    <w:p w:rsidR="00C92C95" w:rsidRPr="00C92C95" w:rsidRDefault="00C92C95" w:rsidP="006F0C03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  <w:pPrChange w:id="33" w:author="Windows User" w:date="2021-03-06T08:08:00Z">
          <w:pPr>
            <w:pStyle w:val="NormalWeb"/>
            <w:spacing w:before="0" w:beforeAutospacing="0" w:after="0" w:afterAutospacing="0" w:line="276" w:lineRule="auto"/>
            <w:ind w:firstLine="585"/>
          </w:pPr>
        </w:pPrChange>
      </w:pPr>
      <w:r w:rsidRPr="00C92C95">
        <w:rPr>
          <w:color w:val="000000"/>
          <w:sz w:val="26"/>
          <w:szCs w:val="26"/>
        </w:rPr>
        <w:t xml:space="preserve">RMIT English qua </w:t>
      </w:r>
      <w:proofErr w:type="spellStart"/>
      <w:r w:rsidRPr="00C92C95">
        <w:rPr>
          <w:color w:val="000000"/>
          <w:sz w:val="26"/>
          <w:szCs w:val="26"/>
        </w:rPr>
        <w:t>số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điện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thoại</w:t>
      </w:r>
      <w:proofErr w:type="spellEnd"/>
      <w:r w:rsidRPr="00C92C95">
        <w:rPr>
          <w:color w:val="000000"/>
          <w:sz w:val="26"/>
          <w:szCs w:val="26"/>
        </w:rPr>
        <w:t xml:space="preserve"> 02837761338 </w:t>
      </w:r>
      <w:proofErr w:type="spellStart"/>
      <w:r w:rsidRPr="00C92C95">
        <w:rPr>
          <w:color w:val="000000"/>
          <w:sz w:val="26"/>
          <w:szCs w:val="26"/>
        </w:rPr>
        <w:t>hoặc</w:t>
      </w:r>
      <w:proofErr w:type="spellEnd"/>
      <w:r w:rsidRPr="00C92C95">
        <w:rPr>
          <w:color w:val="000000"/>
          <w:sz w:val="26"/>
          <w:szCs w:val="26"/>
        </w:rPr>
        <w:t xml:space="preserve"> qua </w:t>
      </w:r>
      <w:proofErr w:type="spellStart"/>
      <w:r w:rsidRPr="00C92C95">
        <w:rPr>
          <w:color w:val="000000"/>
          <w:sz w:val="26"/>
          <w:szCs w:val="26"/>
        </w:rPr>
        <w:t>địa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chỉ</w:t>
      </w:r>
      <w:proofErr w:type="spellEnd"/>
      <w:r w:rsidRPr="00C92C95">
        <w:rPr>
          <w:color w:val="000000"/>
          <w:sz w:val="26"/>
          <w:szCs w:val="26"/>
        </w:rPr>
        <w:t xml:space="preserve"> email: </w:t>
      </w:r>
      <w:r w:rsidRPr="00C92C95">
        <w:rPr>
          <w:color w:val="000000"/>
          <w:sz w:val="26"/>
          <w:szCs w:val="26"/>
        </w:rPr>
        <w:fldChar w:fldCharType="begin"/>
      </w:r>
      <w:r w:rsidRPr="00C92C95">
        <w:rPr>
          <w:color w:val="000000"/>
          <w:sz w:val="26"/>
          <w:szCs w:val="26"/>
        </w:rPr>
        <w:instrText xml:space="preserve"> HYPERLINK "mailto:seup.adminhcm@rmit.edu.vn" \t "_blank" </w:instrText>
      </w:r>
      <w:r w:rsidRPr="00C92C95">
        <w:rPr>
          <w:color w:val="000000"/>
          <w:sz w:val="26"/>
          <w:szCs w:val="26"/>
        </w:rPr>
        <w:fldChar w:fldCharType="separate"/>
      </w:r>
      <w:r w:rsidRPr="00C92C95">
        <w:rPr>
          <w:rStyle w:val="Hyperlink"/>
          <w:color w:val="1155CC"/>
          <w:sz w:val="26"/>
          <w:szCs w:val="26"/>
        </w:rPr>
        <w:t>seup.adminhcm@rmit.edu.vn</w:t>
      </w:r>
      <w:r w:rsidRPr="00C92C95">
        <w:rPr>
          <w:color w:val="000000"/>
          <w:sz w:val="26"/>
          <w:szCs w:val="26"/>
        </w:rPr>
        <w:fldChar w:fldCharType="end"/>
      </w:r>
      <w:r w:rsidRPr="00C92C95">
        <w:rPr>
          <w:color w:val="000000"/>
          <w:sz w:val="26"/>
          <w:szCs w:val="26"/>
        </w:rPr>
        <w:t>.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r w:rsidRPr="00C92C95">
        <w:rPr>
          <w:color w:val="000000"/>
          <w:sz w:val="26"/>
          <w:szCs w:val="26"/>
        </w:rPr>
        <w:t> 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proofErr w:type="spellStart"/>
      <w:r w:rsidRPr="00C92C95">
        <w:rPr>
          <w:color w:val="000000"/>
          <w:sz w:val="26"/>
          <w:szCs w:val="26"/>
        </w:rPr>
        <w:t>Trân</w:t>
      </w:r>
      <w:proofErr w:type="spellEnd"/>
      <w:r w:rsidRPr="00C92C95">
        <w:rPr>
          <w:color w:val="000000"/>
          <w:sz w:val="26"/>
          <w:szCs w:val="26"/>
        </w:rPr>
        <w:t xml:space="preserve"> </w:t>
      </w:r>
      <w:proofErr w:type="spellStart"/>
      <w:r w:rsidRPr="00C92C95">
        <w:rPr>
          <w:color w:val="000000"/>
          <w:sz w:val="26"/>
          <w:szCs w:val="26"/>
        </w:rPr>
        <w:t>trọng</w:t>
      </w:r>
      <w:proofErr w:type="spellEnd"/>
      <w:r w:rsidRPr="00C92C95">
        <w:rPr>
          <w:color w:val="000000"/>
          <w:sz w:val="26"/>
          <w:szCs w:val="26"/>
        </w:rPr>
        <w:t>,</w:t>
      </w:r>
    </w:p>
    <w:p w:rsidR="00C92C95" w:rsidRPr="00C92C95" w:rsidRDefault="00C92C95" w:rsidP="00C92C95">
      <w:pPr>
        <w:pStyle w:val="NormalWeb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r w:rsidRPr="00C92C95">
        <w:rPr>
          <w:color w:val="000000"/>
          <w:sz w:val="26"/>
          <w:szCs w:val="26"/>
        </w:rPr>
        <w:t>RMIT English</w:t>
      </w:r>
    </w:p>
    <w:p w:rsidR="00C92C95" w:rsidRPr="00C92C95" w:rsidRDefault="00C92C95" w:rsidP="00C92C9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C92C95" w:rsidRPr="00C9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222"/>
    <w:multiLevelType w:val="multilevel"/>
    <w:tmpl w:val="6BC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239FF"/>
    <w:multiLevelType w:val="multilevel"/>
    <w:tmpl w:val="44A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1450"/>
    <w:multiLevelType w:val="multilevel"/>
    <w:tmpl w:val="E970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479A6"/>
    <w:multiLevelType w:val="multilevel"/>
    <w:tmpl w:val="3FD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01C39"/>
    <w:multiLevelType w:val="multilevel"/>
    <w:tmpl w:val="C198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B29C8"/>
    <w:multiLevelType w:val="multilevel"/>
    <w:tmpl w:val="1CE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cf6f9921ac7cb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95"/>
    <w:rsid w:val="006F0C03"/>
    <w:rsid w:val="007139EB"/>
    <w:rsid w:val="00C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A4C2D"/>
  <w15:chartTrackingRefBased/>
  <w15:docId w15:val="{B300DE82-EC4C-478B-90FD-538D321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C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C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0C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youtu.be%2FxKvV8z38OU4&amp;data=04%7C01%7Cviet.nguyen%40rmit.edu.vn%7C206b21dbd020476872ee08d8df871ff8%7Cd1323671cdbe4417b4d4bdb24b51316b%7C0%7C0%7C637505118815741589%7CUnknown%7CTWFpbGZsb3d8eyJWIjoiMC4wLjAwMDAiLCJQIjoiV2luMzIiLCJBTiI6Ik1haWwiLCJXVCI6Mn0%3D%7C1000&amp;sdata=Bg6w2W0oGWo4I5e%2BYHJgbwZp73YkHrdtFjSWThbFOAw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s01.safelinks.protection.outlook.com/?url=https%3A%2F%2Fbit.ly%2FRMITwebinar01&amp;data=04%7C01%7Cviet.nguyen%40rmit.edu.vn%7C206b21dbd020476872ee08d8df871ff8%7Cd1323671cdbe4417b4d4bdb24b51316b%7C0%7C0%7C637505118815731595%7CUnknown%7CTWFpbGZsb3d8eyJWIjoiMC4wLjAwMDAiLCJQIjoiV2luMzIiLCJBTiI6Ik1haWwiLCJXVCI6Mn0%3D%7C1000&amp;sdata=VfjlyRoxGW2qJshSfWWnxlJmtrft5pTKTN2RqamlJYE%3D&amp;reserved=0" TargetMode="External"/><Relationship Id="rId12" Type="http://schemas.openxmlformats.org/officeDocument/2006/relationships/hyperlink" Target="https://aus01.safelinks.protection.outlook.com/?url=https%3A%2F%2Fyoutu.be%2F3xH6qv1bo1E&amp;data=04%7C01%7Cviet.nguyen%40rmit.edu.vn%7C206b21dbd020476872ee08d8df871ff8%7Cd1323671cdbe4417b4d4bdb24b51316b%7C0%7C0%7C637505118815751583%7CUnknown%7CTWFpbGZsb3d8eyJWIjoiMC4wLjAwMDAiLCJQIjoiV2luMzIiLCJBTiI6Ik1haWwiLCJXVCI6Mn0%3D%7C1000&amp;sdata=ouYkw3uujUoNp2WyM3PzjVsUA%2FP2tC4HAXotQi3aGuI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s01.safelinks.protection.outlook.com/?url=https%3A%2F%2Fwww.youtube.com%2Fplaylist%3Flist%3DPL9eX9un29ItoKqVraTqfl4ICQTiVxRVIW&amp;data=04%7C01%7Cviet.nguyen%40rmit.edu.vn%7C206b21dbd020476872ee08d8df871ff8%7Cd1323671cdbe4417b4d4bdb24b51316b%7C0%7C0%7C637505118815721601%7CUnknown%7CTWFpbGZsb3d8eyJWIjoiMC4wLjAwMDAiLCJQIjoiV2luMzIiLCJBTiI6Ik1haWwiLCJXVCI6Mn0%3D%7C1000&amp;sdata=rgkeUgkEeW2falqjKsbK%2F0oEYJnIOiswfS4zlnYGtEQ%3D&amp;reserved=0" TargetMode="External"/><Relationship Id="rId11" Type="http://schemas.openxmlformats.org/officeDocument/2006/relationships/hyperlink" Target="https://aus01.safelinks.protection.outlook.com/?url=https%3A%2F%2Fbit.ly%2FRMITwebinar01&amp;data=04%7C01%7Cviet.nguyen%40rmit.edu.vn%7C206b21dbd020476872ee08d8df871ff8%7Cd1323671cdbe4417b4d4bdb24b51316b%7C0%7C0%7C637505118815751583%7CUnknown%7CTWFpbGZsb3d8eyJWIjoiMC4wLjAwMDAiLCJQIjoiV2luMzIiLCJBTiI6Ik1haWwiLCJXVCI6Mn0%3D%7C1000&amp;sdata=oFlhwDQXccSnp33jsONtJWH5CtES4HtHU64Zn8rLy9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us01.safelinks.protection.outlook.com/?url=https%3A%2F%2Fapps.apple.com%2Fvn%2Fapp%2Fmicrosoft-teams%2Fid1113153706&amp;data=04%7C01%7Cviet.nguyen%40rmit.edu.vn%7C206b21dbd020476872ee08d8df871ff8%7Cd1323671cdbe4417b4d4bdb24b51316b%7C0%7C0%7C637505118815751583%7CUnknown%7CTWFpbGZsb3d8eyJWIjoiMC4wLjAwMDAiLCJQIjoiV2luMzIiLCJBTiI6Ik1haWwiLCJXVCI6Mn0%3D%7C1000&amp;sdata=jF%2FJtcmxzyabzVofTHQWRdIhXdQC37%2BWZKDJpsOwn04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play.google.com%2Fstore%2Fapps%2Fdetails%3Fid%3Dcom.microsoft.teams&amp;data=04%7C01%7Cviet.nguyen%40rmit.edu.vn%7C206b21dbd020476872ee08d8df871ff8%7Cd1323671cdbe4417b4d4bdb24b51316b%7C0%7C0%7C637505118815741589%7CUnknown%7CTWFpbGZsb3d8eyJWIjoiMC4wLjAwMDAiLCJQIjoiV2luMzIiLCJBTiI6Ik1haWwiLCJXVCI6Mn0%3D%7C1000&amp;sdata=wWmuiSdCGRyfCla0YsVZ3GIC3CGEI8JErPXQIqUMYn8%3D&amp;reserved=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8736-8A90-4179-BD3E-2279E5BF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2021-03-06T00:58:00Z</dcterms:created>
  <dcterms:modified xsi:type="dcterms:W3CDTF">2021-03-06T01:15:00Z</dcterms:modified>
</cp:coreProperties>
</file>